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D3EB" w14:textId="77777777" w:rsidR="00E66F92" w:rsidRDefault="00E66F92" w:rsidP="00E66F92"/>
    <w:p w14:paraId="2656CA7F" w14:textId="77777777" w:rsidR="00E66F92" w:rsidRPr="00FC6F36" w:rsidRDefault="00E66F92" w:rsidP="00E66F92">
      <w:pPr>
        <w:spacing w:after="0" w:line="360" w:lineRule="auto"/>
        <w:rPr>
          <w:rFonts w:eastAsia="Calibri" w:cstheme="minorHAnsi"/>
          <w:b/>
          <w:kern w:val="0"/>
          <w14:ligatures w14:val="none"/>
        </w:rPr>
      </w:pPr>
      <w:r w:rsidRPr="00FC6F36">
        <w:rPr>
          <w:rFonts w:eastAsia="Calibri" w:cstheme="minorHAnsi"/>
          <w:b/>
          <w:kern w:val="0"/>
          <w14:ligatures w14:val="none"/>
        </w:rPr>
        <w:t>Wykonawca:</w:t>
      </w:r>
    </w:p>
    <w:p w14:paraId="6AA321BB" w14:textId="77777777" w:rsidR="00E66F92" w:rsidRPr="00FC6F36" w:rsidRDefault="00E66F92" w:rsidP="00E66F92">
      <w:pPr>
        <w:spacing w:after="0"/>
      </w:pPr>
      <w:r w:rsidRPr="00FC6F36">
        <w:t>…………………………………………………………</w:t>
      </w:r>
    </w:p>
    <w:p w14:paraId="0F51FA99" w14:textId="77777777" w:rsidR="00E66F92" w:rsidRPr="00FC6F36" w:rsidRDefault="00E66F92" w:rsidP="00E66F92">
      <w:pPr>
        <w:spacing w:after="0"/>
      </w:pPr>
      <w:r w:rsidRPr="00FC6F36">
        <w:t>…………………………………………………………</w:t>
      </w:r>
    </w:p>
    <w:p w14:paraId="57077621" w14:textId="77777777" w:rsidR="00E66F92" w:rsidRPr="00FC6F36" w:rsidRDefault="00E66F92" w:rsidP="00E66F92">
      <w:pPr>
        <w:spacing w:after="0"/>
      </w:pPr>
      <w:r w:rsidRPr="00FC6F36">
        <w:t>…………………………………………………………</w:t>
      </w:r>
    </w:p>
    <w:p w14:paraId="544BB2D1" w14:textId="298643D8" w:rsidR="00E66F92" w:rsidRDefault="00E66F92" w:rsidP="0091171A">
      <w:pPr>
        <w:tabs>
          <w:tab w:val="left" w:pos="5256"/>
        </w:tabs>
        <w:spacing w:after="0"/>
      </w:pPr>
      <w:r w:rsidRPr="00FC6F36">
        <w:t>…………………………………………………………</w:t>
      </w:r>
      <w:r w:rsidR="0091171A">
        <w:tab/>
      </w:r>
    </w:p>
    <w:p w14:paraId="47CFCD5E" w14:textId="77777777" w:rsidR="00697139" w:rsidRDefault="00E66F92" w:rsidP="00AE3899">
      <w:pPr>
        <w:jc w:val="center"/>
      </w:pPr>
      <w:r w:rsidRPr="00ED5E6D">
        <w:t xml:space="preserve">WYKAZ </w:t>
      </w:r>
      <w:r w:rsidR="007F2F81">
        <w:t>OSÓB</w:t>
      </w:r>
      <w:r w:rsidR="006E31CC">
        <w:t xml:space="preserve"> SKIEROWANYCH </w:t>
      </w:r>
    </w:p>
    <w:p w14:paraId="6BCC0B34" w14:textId="75CCAB2D" w:rsidR="00E66F92" w:rsidRPr="00ED5E6D" w:rsidRDefault="006E31CC" w:rsidP="00AE3899">
      <w:pPr>
        <w:jc w:val="center"/>
      </w:pPr>
      <w:r>
        <w:t>DO REALIZACJI ZAMÓWIENIA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45"/>
        <w:gridCol w:w="1514"/>
        <w:gridCol w:w="1431"/>
        <w:gridCol w:w="2782"/>
        <w:gridCol w:w="3179"/>
        <w:gridCol w:w="3709"/>
      </w:tblGrid>
      <w:tr w:rsidR="00B65D69" w:rsidRPr="00CF4CFF" w14:paraId="533867AE" w14:textId="092DEF81" w:rsidTr="00A62691">
        <w:trPr>
          <w:trHeight w:val="431"/>
        </w:trPr>
        <w:tc>
          <w:tcPr>
            <w:tcW w:w="605" w:type="dxa"/>
            <w:shd w:val="clear" w:color="auto" w:fill="auto"/>
          </w:tcPr>
          <w:p w14:paraId="0DD6C527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  <w:p w14:paraId="03561501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A3AA94" w14:textId="29083C93" w:rsidR="00B65D69" w:rsidRPr="00CF4CFF" w:rsidRDefault="00B65D69" w:rsidP="004B5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Imię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584FD4D" w14:textId="2FAFFF63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Nazwisko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AB770D0" w14:textId="7E67CC5A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Stanowisko</w:t>
            </w:r>
          </w:p>
        </w:tc>
        <w:tc>
          <w:tcPr>
            <w:tcW w:w="2782" w:type="dxa"/>
            <w:vAlign w:val="center"/>
          </w:tcPr>
          <w:p w14:paraId="2336EA79" w14:textId="21FCF16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Zakres czynności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0CCDEE37" w14:textId="46D29820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Podstawa dysponowania</w:t>
            </w:r>
            <w:r w:rsidRPr="00CF4CFF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709" w:type="dxa"/>
          </w:tcPr>
          <w:p w14:paraId="787BE0E3" w14:textId="77777777" w:rsidR="00B65D69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Legitymacja</w:t>
            </w:r>
          </w:p>
          <w:p w14:paraId="4249DF3C" w14:textId="265B8783" w:rsidR="00B65D69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TAK/NIE</w:t>
            </w:r>
          </w:p>
        </w:tc>
      </w:tr>
      <w:tr w:rsidR="00B65D69" w:rsidRPr="00CF4CFF" w14:paraId="35D8A84B" w14:textId="5D2FC6D7" w:rsidTr="00A62691">
        <w:trPr>
          <w:trHeight w:val="1052"/>
        </w:trPr>
        <w:tc>
          <w:tcPr>
            <w:tcW w:w="605" w:type="dxa"/>
            <w:shd w:val="clear" w:color="auto" w:fill="auto"/>
            <w:vAlign w:val="center"/>
          </w:tcPr>
          <w:p w14:paraId="35EE64CA" w14:textId="77777777" w:rsidR="00B65D69" w:rsidRPr="00CF4CFF" w:rsidRDefault="00B65D69" w:rsidP="00697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345" w:type="dxa"/>
            <w:shd w:val="clear" w:color="auto" w:fill="auto"/>
          </w:tcPr>
          <w:p w14:paraId="159D6669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auto"/>
          </w:tcPr>
          <w:p w14:paraId="526E997E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78035E52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82" w:type="dxa"/>
          </w:tcPr>
          <w:p w14:paraId="0D6B7337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79" w:type="dxa"/>
            <w:shd w:val="clear" w:color="auto" w:fill="auto"/>
          </w:tcPr>
          <w:p w14:paraId="6E2FABA4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09" w:type="dxa"/>
          </w:tcPr>
          <w:p w14:paraId="0CEC20EB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65D69" w:rsidRPr="00CF4CFF" w14:paraId="79F5F56E" w14:textId="6E5E248B" w:rsidTr="00A62691">
        <w:trPr>
          <w:trHeight w:val="1052"/>
        </w:trPr>
        <w:tc>
          <w:tcPr>
            <w:tcW w:w="605" w:type="dxa"/>
            <w:shd w:val="clear" w:color="auto" w:fill="auto"/>
            <w:vAlign w:val="center"/>
          </w:tcPr>
          <w:p w14:paraId="53BD0682" w14:textId="77777777" w:rsidR="00B65D69" w:rsidRPr="00CF4CFF" w:rsidRDefault="00B65D69" w:rsidP="00697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F4CFF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345" w:type="dxa"/>
            <w:shd w:val="clear" w:color="auto" w:fill="auto"/>
          </w:tcPr>
          <w:p w14:paraId="15AF8B16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14" w:type="dxa"/>
            <w:shd w:val="clear" w:color="auto" w:fill="auto"/>
          </w:tcPr>
          <w:p w14:paraId="0A778703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31" w:type="dxa"/>
            <w:shd w:val="clear" w:color="auto" w:fill="auto"/>
          </w:tcPr>
          <w:p w14:paraId="26834486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82" w:type="dxa"/>
          </w:tcPr>
          <w:p w14:paraId="3A342B0F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179" w:type="dxa"/>
            <w:shd w:val="clear" w:color="auto" w:fill="auto"/>
          </w:tcPr>
          <w:p w14:paraId="7E64BEBB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709" w:type="dxa"/>
          </w:tcPr>
          <w:p w14:paraId="2CACCBA1" w14:textId="77777777" w:rsidR="00B65D69" w:rsidRPr="00CF4CFF" w:rsidRDefault="00B65D69" w:rsidP="00792A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C059AAA" w14:textId="77777777" w:rsidR="0066169C" w:rsidRDefault="0066169C"/>
    <w:p w14:paraId="77D50B95" w14:textId="3D91FB8F" w:rsidR="0091171A" w:rsidRDefault="0091171A">
      <w:pPr>
        <w:rPr>
          <w:i/>
          <w:iCs/>
        </w:rPr>
      </w:pPr>
      <w:r w:rsidRPr="0091171A">
        <w:rPr>
          <w:i/>
          <w:iCs/>
        </w:rPr>
        <w:t xml:space="preserve">Liczba miejsc w tabeli może być zwiększona. </w:t>
      </w:r>
    </w:p>
    <w:p w14:paraId="03588D50" w14:textId="2AC09A41" w:rsidR="00F30D42" w:rsidRDefault="00F30D42">
      <w:pPr>
        <w:rPr>
          <w:rFonts w:cstheme="minorHAnsi"/>
          <w:iCs/>
          <w:sz w:val="20"/>
          <w:szCs w:val="20"/>
        </w:rPr>
      </w:pPr>
      <w:r w:rsidRPr="00D64AC9">
        <w:rPr>
          <w:rFonts w:cstheme="minorHAnsi"/>
          <w:sz w:val="20"/>
          <w:szCs w:val="20"/>
        </w:rPr>
        <w:t>***</w:t>
      </w:r>
      <w:bookmarkStart w:id="0" w:name="_Hlk159185373"/>
      <w:r w:rsidRPr="00D64AC9">
        <w:rPr>
          <w:rFonts w:cstheme="minorHAnsi"/>
          <w:sz w:val="20"/>
          <w:szCs w:val="20"/>
        </w:rPr>
        <w:t xml:space="preserve">Należy precyzyjnie określić podstawę do dysponowania wskazaną osoba, tj. np. pracownik własny (umowa o pracę), czy jest to pracownik oddany do dyspozycji przez inny podmiot. </w:t>
      </w:r>
      <w:r w:rsidRPr="00D64AC9">
        <w:rPr>
          <w:rFonts w:cstheme="minorHAnsi"/>
          <w:iCs/>
          <w:sz w:val="20"/>
          <w:szCs w:val="20"/>
        </w:rPr>
        <w:t>Jeżeli Wykonawca polega na zasobach innego podmiotu załącza do oferty pisemne zobowiązanie tego podmiotu do oddania mu do</w:t>
      </w:r>
      <w:r>
        <w:rPr>
          <w:rFonts w:cstheme="minorHAnsi"/>
          <w:iCs/>
          <w:sz w:val="20"/>
          <w:szCs w:val="20"/>
        </w:rPr>
        <w:t xml:space="preserve"> </w:t>
      </w:r>
      <w:r w:rsidRPr="00D64AC9">
        <w:rPr>
          <w:rFonts w:cstheme="minorHAnsi"/>
          <w:iCs/>
          <w:sz w:val="20"/>
          <w:szCs w:val="20"/>
        </w:rPr>
        <w:t>dyspozycji osoby/osób</w:t>
      </w:r>
      <w:r>
        <w:rPr>
          <w:rFonts w:cstheme="minorHAnsi"/>
          <w:iCs/>
          <w:sz w:val="20"/>
          <w:szCs w:val="20"/>
        </w:rPr>
        <w:br/>
      </w:r>
      <w:r w:rsidRPr="00D64AC9">
        <w:rPr>
          <w:rFonts w:cstheme="minorHAnsi"/>
          <w:iCs/>
          <w:sz w:val="20"/>
          <w:szCs w:val="20"/>
        </w:rPr>
        <w:t>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09DA30D" w14:textId="77777777" w:rsidR="00F30D42" w:rsidRPr="0098369A" w:rsidRDefault="00F30D42" w:rsidP="00F30D42">
      <w:pPr>
        <w:pStyle w:val="Tekstpodstawowywcity3"/>
        <w:ind w:left="0"/>
        <w:rPr>
          <w:rFonts w:asciiTheme="minorHAnsi" w:hAnsiTheme="minorHAnsi" w:cstheme="minorHAnsi"/>
          <w:b/>
          <w:i/>
          <w:sz w:val="20"/>
          <w:szCs w:val="20"/>
          <w:lang w:eastAsia="pl-PL"/>
        </w:rPr>
      </w:pPr>
      <w:r w:rsidRPr="0098369A">
        <w:rPr>
          <w:rFonts w:asciiTheme="minorHAnsi" w:hAnsiTheme="minorHAnsi" w:cstheme="minorHAnsi"/>
          <w:b/>
          <w:i/>
          <w:sz w:val="20"/>
          <w:szCs w:val="20"/>
          <w:lang w:eastAsia="pl-PL"/>
        </w:rPr>
        <w:lastRenderedPageBreak/>
        <w:t>Zamawiający zaleca wypełnić dokument, zapisać go w formacie PDF, a następnie podpisać kwalifikowanym podpisem elektronicznym lub podpisem zaufanym lub podpisem osobistym przez osobę lub osoby umocowane do złożenia podpisu w imieniu wykonawcy.</w:t>
      </w:r>
    </w:p>
    <w:bookmarkEnd w:id="0"/>
    <w:p w14:paraId="7397B85D" w14:textId="77777777" w:rsidR="00F30D42" w:rsidRPr="0091171A" w:rsidRDefault="00F30D42">
      <w:pPr>
        <w:rPr>
          <w:i/>
          <w:iCs/>
        </w:rPr>
      </w:pPr>
    </w:p>
    <w:sectPr w:rsidR="00F30D42" w:rsidRPr="0091171A" w:rsidSect="006E5A7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E47A" w14:textId="77777777" w:rsidR="006E5A7D" w:rsidRDefault="006E5A7D" w:rsidP="00E66F92">
      <w:pPr>
        <w:spacing w:after="0" w:line="240" w:lineRule="auto"/>
      </w:pPr>
      <w:r>
        <w:separator/>
      </w:r>
    </w:p>
  </w:endnote>
  <w:endnote w:type="continuationSeparator" w:id="0">
    <w:p w14:paraId="76F5A025" w14:textId="77777777" w:rsidR="006E5A7D" w:rsidRDefault="006E5A7D" w:rsidP="00E6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A5FC" w14:textId="77777777" w:rsidR="006E5A7D" w:rsidRDefault="006E5A7D" w:rsidP="00E66F92">
      <w:pPr>
        <w:spacing w:after="0" w:line="240" w:lineRule="auto"/>
      </w:pPr>
      <w:r>
        <w:separator/>
      </w:r>
    </w:p>
  </w:footnote>
  <w:footnote w:type="continuationSeparator" w:id="0">
    <w:p w14:paraId="0C8DCDBC" w14:textId="77777777" w:rsidR="006E5A7D" w:rsidRDefault="006E5A7D" w:rsidP="00E6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59A8" w14:textId="4773DC1D" w:rsidR="00AE3899" w:rsidRPr="005E501A" w:rsidRDefault="00AE3899" w:rsidP="00AE3899">
    <w:pPr>
      <w:suppressAutoHyphens/>
      <w:overflowPunct w:val="0"/>
      <w:autoSpaceDE w:val="0"/>
      <w:autoSpaceDN w:val="0"/>
      <w:adjustRightInd w:val="0"/>
      <w:spacing w:after="0" w:line="240" w:lineRule="auto"/>
      <w:rPr>
        <w:rFonts w:ascii="Calibri" w:eastAsia="Times New Roman" w:hAnsi="Calibri" w:cs="Calibri"/>
        <w:b/>
        <w:bCs/>
        <w:kern w:val="0"/>
        <w:lang w:eastAsia="pl-PL" w:bidi="pl-PL"/>
        <w14:ligatures w14:val="none"/>
      </w:rPr>
    </w:pPr>
    <w:r w:rsidRPr="005E501A">
      <w:rPr>
        <w:rFonts w:ascii="Calibri" w:eastAsia="Times New Roman" w:hAnsi="Calibri" w:cs="Calibri"/>
        <w:color w:val="000000"/>
        <w:kern w:val="0"/>
        <w:lang w:eastAsia="pl-PL" w:bidi="pl-PL"/>
        <w14:ligatures w14:val="none"/>
      </w:rPr>
      <w:t>Znak sprawy</w:t>
    </w:r>
    <w:r w:rsidRPr="005E501A">
      <w:rPr>
        <w:rFonts w:ascii="Calibri" w:eastAsia="Times New Roman" w:hAnsi="Calibri" w:cs="Calibri"/>
        <w:kern w:val="0"/>
        <w:lang w:eastAsia="pl-PL" w:bidi="pl-PL"/>
        <w14:ligatures w14:val="none"/>
      </w:rPr>
      <w:t xml:space="preserve">: </w:t>
    </w:r>
    <w:r w:rsidR="00B6235A" w:rsidRPr="00B6235A">
      <w:rPr>
        <w:rFonts w:ascii="Calibri" w:eastAsia="Times New Roman" w:hAnsi="Calibri" w:cs="Calibri"/>
        <w:kern w:val="0"/>
        <w:lang w:eastAsia="pl-PL" w:bidi="pl-PL"/>
        <w14:ligatures w14:val="none"/>
      </w:rPr>
      <w:t>L.dz.6/24</w:t>
    </w:r>
  </w:p>
  <w:p w14:paraId="23A64445" w14:textId="390359D3" w:rsidR="00AE3899" w:rsidRDefault="00AE3899" w:rsidP="00AE3899">
    <w:pPr>
      <w:spacing w:before="240" w:after="0" w:line="256" w:lineRule="auto"/>
      <w:jc w:val="right"/>
      <w:rPr>
        <w:rFonts w:ascii="Calibri" w:eastAsia="Times New Roman" w:hAnsi="Calibri" w:cs="Calibri"/>
        <w:bCs/>
        <w:kern w:val="0"/>
        <w:lang w:eastAsia="pl-PL"/>
        <w14:ligatures w14:val="none"/>
      </w:rPr>
    </w:pPr>
    <w:r w:rsidRPr="005E501A">
      <w:rPr>
        <w:rFonts w:ascii="Calibri" w:eastAsia="Times New Roman" w:hAnsi="Calibri" w:cs="Calibri"/>
        <w:bCs/>
        <w:kern w:val="0"/>
        <w:lang w:eastAsia="pl-PL"/>
        <w14:ligatures w14:val="none"/>
      </w:rPr>
      <w:t xml:space="preserve">Załącznik nr </w:t>
    </w:r>
    <w:r w:rsidR="00F279FC">
      <w:rPr>
        <w:rFonts w:ascii="Calibri" w:eastAsia="Times New Roman" w:hAnsi="Calibri" w:cs="Calibri"/>
        <w:bCs/>
        <w:kern w:val="0"/>
        <w:lang w:eastAsia="pl-PL"/>
        <w14:ligatures w14:val="none"/>
      </w:rPr>
      <w:t>6</w:t>
    </w:r>
    <w:ins w:id="1" w:author="Author" w:date="2024-02-19T13:57:00Z">
      <w:r w:rsidR="00F279FC" w:rsidRPr="005E501A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</w:t>
      </w:r>
    </w:ins>
    <w:r w:rsidRPr="005E501A">
      <w:rPr>
        <w:rFonts w:ascii="Calibri" w:eastAsia="Times New Roman" w:hAnsi="Calibri" w:cs="Calibri"/>
        <w:bCs/>
        <w:kern w:val="0"/>
        <w:lang w:eastAsia="pl-PL"/>
        <w14:ligatures w14:val="none"/>
      </w:rPr>
      <w:t>do SWZ</w:t>
    </w:r>
  </w:p>
  <w:p w14:paraId="3C95D46C" w14:textId="77777777" w:rsidR="00AE3899" w:rsidRPr="005E501A" w:rsidRDefault="00AE3899" w:rsidP="00AE3899">
    <w:pPr>
      <w:spacing w:before="240" w:after="0" w:line="256" w:lineRule="auto"/>
      <w:jc w:val="center"/>
      <w:rPr>
        <w:rFonts w:ascii="Calibri" w:eastAsia="Times New Roman" w:hAnsi="Calibri" w:cs="Calibri"/>
        <w:b/>
        <w:kern w:val="0"/>
        <w:lang w:eastAsia="pl-PL"/>
        <w14:ligatures w14:val="none"/>
      </w:rPr>
    </w:pPr>
  </w:p>
  <w:p w14:paraId="77D8B465" w14:textId="04CAE191" w:rsidR="00AE3899" w:rsidRDefault="00AE3899" w:rsidP="00781CEB">
    <w:pPr>
      <w:pStyle w:val="Nagwek"/>
      <w:jc w:val="right"/>
    </w:pPr>
    <w:r w:rsidRPr="00B042E5">
      <w:rPr>
        <w:i/>
        <w:iCs/>
      </w:rPr>
      <w:t>Postępowanie pn</w:t>
    </w:r>
    <w:ins w:id="2" w:author="Anna Gołąb" w:date="2024-02-18T00:52:00Z">
      <w:r w:rsidR="003D28A5">
        <w:rPr>
          <w:i/>
          <w:iCs/>
        </w:rPr>
        <w:t>.</w:t>
      </w:r>
    </w:ins>
    <w:r w:rsidRPr="00B042E5">
      <w:rPr>
        <w:i/>
        <w:iCs/>
      </w:rPr>
      <w:t xml:space="preserve">: </w:t>
    </w:r>
    <w:r w:rsidR="00781CEB" w:rsidRPr="00781CEB">
      <w:rPr>
        <w:i/>
        <w:iCs/>
      </w:rPr>
      <w:t>„Świadczenie usług ochrony fizycznej osób i mienia realizowanych w formie bezpośredniej ochrony fizycznej w obiekcie budowlanym zlokalizowanym w miejscowości Sokolniki Las gm. Ozorków, przy ul. Emilii Szczanieckiej 2/12”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Anna Gołąb">
    <w15:presenceInfo w15:providerId="None" w15:userId="Anna Gołą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E9"/>
    <w:rsid w:val="000A13E9"/>
    <w:rsid w:val="000D079B"/>
    <w:rsid w:val="00244DF8"/>
    <w:rsid w:val="003D28A5"/>
    <w:rsid w:val="004B0680"/>
    <w:rsid w:val="004B53F1"/>
    <w:rsid w:val="005B5210"/>
    <w:rsid w:val="005E3D13"/>
    <w:rsid w:val="0066169C"/>
    <w:rsid w:val="00697139"/>
    <w:rsid w:val="006E31CC"/>
    <w:rsid w:val="006E5A7D"/>
    <w:rsid w:val="00781CEB"/>
    <w:rsid w:val="007F2F81"/>
    <w:rsid w:val="00800EAD"/>
    <w:rsid w:val="00820FA3"/>
    <w:rsid w:val="00826693"/>
    <w:rsid w:val="008E72A4"/>
    <w:rsid w:val="008F17E3"/>
    <w:rsid w:val="0091171A"/>
    <w:rsid w:val="00960404"/>
    <w:rsid w:val="00A36332"/>
    <w:rsid w:val="00A62691"/>
    <w:rsid w:val="00AE3899"/>
    <w:rsid w:val="00B6235A"/>
    <w:rsid w:val="00B65D69"/>
    <w:rsid w:val="00BF42CF"/>
    <w:rsid w:val="00C50122"/>
    <w:rsid w:val="00CA3144"/>
    <w:rsid w:val="00E66F92"/>
    <w:rsid w:val="00F279FC"/>
    <w:rsid w:val="00F30D42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A892"/>
  <w15:chartTrackingRefBased/>
  <w15:docId w15:val="{287D37A1-78A7-4A50-9E71-41BE547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F92"/>
  </w:style>
  <w:style w:type="paragraph" w:styleId="Stopka">
    <w:name w:val="footer"/>
    <w:basedOn w:val="Normalny"/>
    <w:link w:val="StopkaZnak"/>
    <w:uiPriority w:val="99"/>
    <w:unhideWhenUsed/>
    <w:rsid w:val="00E6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F92"/>
  </w:style>
  <w:style w:type="paragraph" w:styleId="Poprawka">
    <w:name w:val="Revision"/>
    <w:hidden/>
    <w:uiPriority w:val="99"/>
    <w:semiHidden/>
    <w:rsid w:val="003D28A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2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2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2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8A5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30D42"/>
    <w:pPr>
      <w:suppressAutoHyphens/>
      <w:spacing w:after="120" w:line="240" w:lineRule="auto"/>
      <w:ind w:left="283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30D42"/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2D0D5-919B-4F49-B094-B5985C0F2166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customXml/itemProps2.xml><?xml version="1.0" encoding="utf-8"?>
<ds:datastoreItem xmlns:ds="http://schemas.openxmlformats.org/officeDocument/2006/customXml" ds:itemID="{B684D260-59E0-4751-85A7-BCDA84828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86939-3B09-45E2-BF4C-85809009C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25</cp:revision>
  <dcterms:created xsi:type="dcterms:W3CDTF">2024-02-16T14:45:00Z</dcterms:created>
  <dcterms:modified xsi:type="dcterms:W3CDTF">2024-03-21T13:14:00Z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